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2145" w14:textId="77777777" w:rsidR="00C46FC9" w:rsidRPr="00E54CCA" w:rsidRDefault="00C46FC9" w:rsidP="003620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4CCA">
        <w:rPr>
          <w:rFonts w:ascii="Times New Roman" w:hAnsi="Times New Roman" w:cs="Times New Roman"/>
          <w:sz w:val="28"/>
          <w:szCs w:val="28"/>
          <w:u w:val="single"/>
        </w:rPr>
        <w:t>Označení a adresa služebního orgánu:</w:t>
      </w:r>
    </w:p>
    <w:p w14:paraId="76CF38F3" w14:textId="719CCB10" w:rsidR="00B36532" w:rsidRPr="00E54CCA" w:rsidRDefault="00B36532" w:rsidP="003620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4CCA">
        <w:rPr>
          <w:rFonts w:ascii="Times New Roman" w:hAnsi="Times New Roman" w:cs="Times New Roman"/>
          <w:b/>
          <w:bCs/>
          <w:sz w:val="28"/>
          <w:szCs w:val="28"/>
        </w:rPr>
        <w:t>Ředitelka</w:t>
      </w:r>
    </w:p>
    <w:p w14:paraId="0569ACB2" w14:textId="77777777" w:rsidR="00B36532" w:rsidRPr="00E54CCA" w:rsidRDefault="00B36532" w:rsidP="0036207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2590693"/>
      <w:r w:rsidRPr="00E5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Krajské hygienické stanice Olomouckého kraje se sídlem v Olomouci </w:t>
      </w:r>
    </w:p>
    <w:p w14:paraId="7607A56E" w14:textId="63309EBE" w:rsidR="00B36532" w:rsidRPr="00E54CCA" w:rsidRDefault="00B36532" w:rsidP="003620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4CCA">
        <w:rPr>
          <w:rFonts w:ascii="Times New Roman" w:hAnsi="Times New Roman" w:cs="Times New Roman"/>
          <w:color w:val="000000"/>
          <w:sz w:val="28"/>
          <w:szCs w:val="28"/>
        </w:rPr>
        <w:t xml:space="preserve">Wolkerova 74/6, </w:t>
      </w:r>
      <w:r w:rsidRPr="00E54CCA">
        <w:rPr>
          <w:rFonts w:ascii="Times New Roman" w:hAnsi="Times New Roman" w:cs="Times New Roman"/>
          <w:color w:val="000000"/>
          <w:sz w:val="28"/>
          <w:szCs w:val="28"/>
        </w:rPr>
        <w:br/>
        <w:t>779 00 Olomouc</w:t>
      </w:r>
      <w:bookmarkEnd w:id="0"/>
      <w:r w:rsidRPr="00E54CCA" w:rsidDel="00B36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001039B9" w:rsidR="003025B0" w:rsidRDefault="0037290A" w:rsidP="00D459C5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3025B0" w:rsidRPr="00B85456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ins w:id="1" w:author="Skoupilová Jana" w:date="2025-08-19T13:54:00Z" w16du:dateUtc="2025-08-19T11:54:00Z">
        <w:r w:rsidR="00A0384C">
          <w:rPr>
            <w:rFonts w:ascii="Times New Roman" w:hAnsi="Times New Roman" w:cs="Times New Roman"/>
            <w:b/>
            <w:sz w:val="24"/>
            <w:szCs w:val="24"/>
          </w:rPr>
          <w:t xml:space="preserve">č. </w:t>
        </w:r>
        <w:r w:rsidR="00A0384C">
          <w:rPr>
            <w:rFonts w:ascii="Times New Roman" w:hAnsi="Times New Roman"/>
            <w:b/>
            <w:bCs/>
            <w:sz w:val="24"/>
            <w:szCs w:val="24"/>
          </w:rPr>
          <w:t xml:space="preserve">č. 115001/ID </w:t>
        </w:r>
        <w:r w:rsidR="00A0384C" w:rsidRPr="00E27062">
          <w:rPr>
            <w:rFonts w:ascii="Times New Roman" w:hAnsi="Times New Roman"/>
            <w:b/>
            <w:bCs/>
            <w:sz w:val="24"/>
            <w:szCs w:val="24"/>
          </w:rPr>
          <w:t>30015157</w:t>
        </w:r>
        <w:r w:rsidR="00A0384C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</w:ins>
      <w:ins w:id="2" w:author="Skoupilová Jana" w:date="2025-08-19T13:52:00Z" w16du:dateUtc="2025-08-19T11:52:00Z">
        <w:r w:rsidR="00A0384C">
          <w:rPr>
            <w:rFonts w:ascii="Times New Roman" w:hAnsi="Times New Roman" w:cs="Times New Roman"/>
            <w:b/>
            <w:sz w:val="24"/>
            <w:szCs w:val="24"/>
          </w:rPr>
          <w:t>ředitel/</w:t>
        </w:r>
      </w:ins>
      <w:proofErr w:type="spellStart"/>
      <w:ins w:id="3" w:author="Skoupilová Jana" w:date="2025-08-19T13:53:00Z" w16du:dateUtc="2025-08-19T11:53:00Z">
        <w:r w:rsidR="00A0384C">
          <w:rPr>
            <w:rFonts w:ascii="Times New Roman" w:hAnsi="Times New Roman" w:cs="Times New Roman"/>
            <w:b/>
            <w:sz w:val="24"/>
            <w:szCs w:val="24"/>
          </w:rPr>
          <w:t>ka</w:t>
        </w:r>
        <w:proofErr w:type="spellEnd"/>
        <w:r w:rsidR="00A0384C">
          <w:rPr>
            <w:rFonts w:ascii="Times New Roman" w:hAnsi="Times New Roman" w:cs="Times New Roman"/>
            <w:b/>
            <w:sz w:val="24"/>
            <w:szCs w:val="24"/>
          </w:rPr>
          <w:t xml:space="preserve"> odboru hygieny dětí a mladistvých</w:t>
        </w:r>
      </w:ins>
      <w:del w:id="4" w:author="Skoupilová Jana" w:date="2025-08-19T13:53:00Z" w16du:dateUtc="2025-08-19T11:53:00Z">
        <w:r w:rsidR="00B36532" w:rsidRPr="007A115F" w:rsidDel="00A0384C">
          <w:rPr>
            <w:rFonts w:ascii="Times New Roman" w:hAnsi="Times New Roman"/>
            <w:b/>
            <w:bCs/>
            <w:sz w:val="24"/>
            <w:szCs w:val="24"/>
          </w:rPr>
          <w:delText xml:space="preserve">vedoucí oddělení </w:delText>
        </w:r>
        <w:r w:rsidR="00B36532" w:rsidDel="00A0384C">
          <w:rPr>
            <w:rFonts w:ascii="Times New Roman" w:hAnsi="Times New Roman"/>
            <w:b/>
            <w:bCs/>
            <w:sz w:val="24"/>
            <w:szCs w:val="24"/>
          </w:rPr>
          <w:delText>nozokomiálních nákaz a dezinfekce,</w:delText>
        </w:r>
      </w:del>
      <w:r w:rsidR="00B36532">
        <w:rPr>
          <w:rFonts w:ascii="Times New Roman" w:hAnsi="Times New Roman"/>
          <w:b/>
          <w:bCs/>
          <w:sz w:val="24"/>
          <w:szCs w:val="24"/>
        </w:rPr>
        <w:t xml:space="preserve"> </w:t>
      </w:r>
      <w:del w:id="5" w:author="Skoupilová Jana" w:date="2025-08-19T13:53:00Z" w16du:dateUtc="2025-08-19T11:53:00Z">
        <w:r w:rsidR="00B36532" w:rsidDel="00A0384C">
          <w:rPr>
            <w:rFonts w:ascii="Times New Roman" w:hAnsi="Times New Roman"/>
            <w:b/>
            <w:bCs/>
            <w:sz w:val="24"/>
            <w:szCs w:val="24"/>
          </w:rPr>
          <w:delText>dezinsekce a deratizace</w:delText>
        </w:r>
        <w:r w:rsidR="00B36532" w:rsidRPr="00D56F5F" w:rsidDel="00A0384C">
          <w:rPr>
            <w:rFonts w:ascii="Times New Roman" w:hAnsi="Times New Roman"/>
            <w:sz w:val="24"/>
            <w:szCs w:val="24"/>
          </w:rPr>
          <w:delText xml:space="preserve"> </w:delText>
        </w:r>
        <w:r w:rsidR="00B36532" w:rsidRPr="00D56F5F" w:rsidDel="00A0384C">
          <w:rPr>
            <w:rStyle w:val="Siln"/>
            <w:rFonts w:ascii="Times New Roman" w:hAnsi="Times New Roman"/>
            <w:sz w:val="24"/>
            <w:szCs w:val="24"/>
          </w:rPr>
          <w:delText>č. 1</w:delText>
        </w:r>
      </w:del>
      <w:del w:id="6" w:author="Skoupilová Jana" w:date="2025-08-19T13:54:00Z" w16du:dateUtc="2025-08-19T11:54:00Z">
        <w:r w:rsidR="00B36532" w:rsidRPr="00D56F5F" w:rsidDel="00A0384C">
          <w:rPr>
            <w:rStyle w:val="Siln"/>
            <w:rFonts w:ascii="Times New Roman" w:hAnsi="Times New Roman"/>
            <w:sz w:val="24"/>
            <w:szCs w:val="24"/>
          </w:rPr>
          <w:delText>1</w:delText>
        </w:r>
        <w:r w:rsidR="00B36532" w:rsidDel="00A0384C">
          <w:rPr>
            <w:rStyle w:val="Siln"/>
            <w:rFonts w:ascii="Times New Roman" w:hAnsi="Times New Roman"/>
            <w:sz w:val="24"/>
            <w:szCs w:val="24"/>
          </w:rPr>
          <w:delText>1201</w:delText>
        </w:r>
        <w:r w:rsidR="00B36532" w:rsidRPr="00D56F5F" w:rsidDel="00A0384C">
          <w:rPr>
            <w:rFonts w:ascii="Times New Roman" w:hAnsi="Times New Roman"/>
            <w:b/>
            <w:sz w:val="24"/>
            <w:szCs w:val="24"/>
          </w:rPr>
          <w:delText>/ID</w:delText>
        </w:r>
        <w:r w:rsidR="00B36532" w:rsidDel="00A0384C">
          <w:rPr>
            <w:rFonts w:ascii="Times New Roman" w:hAnsi="Times New Roman"/>
            <w:b/>
            <w:sz w:val="24"/>
            <w:szCs w:val="24"/>
          </w:rPr>
          <w:delText xml:space="preserve"> </w:delText>
        </w:r>
        <w:r w:rsidR="00B36532" w:rsidRPr="00B87291" w:rsidDel="00A0384C">
          <w:rPr>
            <w:rFonts w:ascii="Times New Roman" w:hAnsi="Times New Roman"/>
            <w:b/>
            <w:sz w:val="24"/>
            <w:szCs w:val="24"/>
          </w:rPr>
          <w:delText>30015069</w:delText>
        </w:r>
        <w:r w:rsidR="00B36532" w:rsidRPr="00D56F5F" w:rsidDel="00A0384C">
          <w:rPr>
            <w:rFonts w:ascii="Times New Roman" w:hAnsi="Times New Roman"/>
            <w:b/>
            <w:sz w:val="24"/>
            <w:szCs w:val="24"/>
          </w:rPr>
          <w:delText xml:space="preserve"> </w:delText>
        </w:r>
      </w:del>
      <w:r w:rsidR="00B36532" w:rsidRPr="00D56F5F">
        <w:rPr>
          <w:rFonts w:ascii="Times New Roman" w:hAnsi="Times New Roman"/>
          <w:sz w:val="24"/>
          <w:szCs w:val="24"/>
        </w:rPr>
        <w:t>ve služebním úřadu Krajské hygienické stanici Olomouckého kraje se sídlem v Olomouci</w:t>
      </w:r>
      <w:r w:rsidR="00B36532">
        <w:rPr>
          <w:rFonts w:ascii="Times New Roman" w:hAnsi="Times New Roman" w:cs="Times New Roman"/>
          <w:b/>
          <w:sz w:val="24"/>
          <w:szCs w:val="24"/>
        </w:rPr>
        <w:tab/>
      </w:r>
      <w:r w:rsidR="00B36532">
        <w:rPr>
          <w:rFonts w:ascii="Times New Roman" w:hAnsi="Times New Roman" w:cs="Times New Roman"/>
          <w:b/>
          <w:sz w:val="24"/>
          <w:szCs w:val="24"/>
        </w:rPr>
        <w:tab/>
      </w:r>
      <w:r w:rsidR="00B36532">
        <w:rPr>
          <w:rFonts w:ascii="Times New Roman" w:hAnsi="Times New Roman" w:cs="Times New Roman"/>
          <w:b/>
          <w:sz w:val="24"/>
          <w:szCs w:val="24"/>
        </w:rPr>
        <w:tab/>
      </w:r>
      <w:r w:rsidR="00D459C5">
        <w:rPr>
          <w:rFonts w:ascii="Times New Roman" w:hAnsi="Times New Roman" w:cs="Times New Roman"/>
          <w:b/>
          <w:sz w:val="24"/>
          <w:szCs w:val="24"/>
        </w:rPr>
        <w:tab/>
      </w:r>
      <w:ins w:id="7" w:author="Skoupilová Jana" w:date="2025-08-19T13:54:00Z" w16du:dateUtc="2025-08-19T11:54:00Z">
        <w:r w:rsidR="00A0384C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0384C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0384C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0384C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0384C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0384C">
          <w:rPr>
            <w:rFonts w:ascii="Times New Roman" w:hAnsi="Times New Roman" w:cs="Times New Roman"/>
            <w:b/>
            <w:sz w:val="24"/>
            <w:szCs w:val="24"/>
          </w:rPr>
          <w:tab/>
        </w:r>
      </w:ins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FC9" w:rsidRPr="00EF375B" w14:paraId="3CC21ED2" w14:textId="77777777" w:rsidTr="00E54CC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DB58B7" w14:textId="0399C75B" w:rsidR="00C46FC9" w:rsidRPr="00EF375B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2D50" w14:textId="77777777" w:rsidR="00C46FC9" w:rsidRPr="00EF375B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6FC9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C46FC9" w:rsidRPr="00AD1522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nebo e-mail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C46FC9" w:rsidRPr="00AD1522" w:rsidRDefault="00C46FC9" w:rsidP="00C46FC9">
            <w:pPr>
              <w:rPr>
                <w:rFonts w:ascii="Times New Roman" w:hAnsi="Times New Roman" w:cs="Times New Roman"/>
              </w:rPr>
            </w:pPr>
          </w:p>
        </w:tc>
      </w:tr>
      <w:tr w:rsidR="00C46FC9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C46FC9" w:rsidRPr="00AD1522" w:rsidRDefault="00C46FC9" w:rsidP="00C46FC9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C46FC9" w:rsidRPr="00AD1522" w:rsidRDefault="00C46FC9" w:rsidP="00C46FC9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17520B6B" w14:textId="2909C4C2" w:rsidR="00C57F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46F90AA" w14:textId="51CB669E" w:rsidR="00C57FEC" w:rsidRDefault="00C57F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splňuji základní předpoklady pro přijetí do služebního poměru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96C851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240A36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CC5DC58" w:rsidR="00D226F2" w:rsidRPr="001613CC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13C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3CC">
        <w:rPr>
          <w:rFonts w:ascii="Times New Roman" w:hAnsi="Times New Roman" w:cs="Times New Roman"/>
          <w:b/>
          <w:bCs/>
        </w:rPr>
        <w:instrText xml:space="preserve"> FORMCHECKBOX </w:instrText>
      </w:r>
      <w:r w:rsidRPr="001613CC">
        <w:rPr>
          <w:rFonts w:ascii="Times New Roman" w:hAnsi="Times New Roman" w:cs="Times New Roman"/>
          <w:b/>
          <w:bCs/>
        </w:rPr>
      </w:r>
      <w:r w:rsidRPr="001613CC">
        <w:rPr>
          <w:rFonts w:ascii="Times New Roman" w:hAnsi="Times New Roman" w:cs="Times New Roman"/>
          <w:b/>
          <w:bCs/>
        </w:rPr>
        <w:fldChar w:fldCharType="separate"/>
      </w:r>
      <w:r w:rsidRPr="001613CC">
        <w:rPr>
          <w:rFonts w:ascii="Times New Roman" w:hAnsi="Times New Roman" w:cs="Times New Roman"/>
          <w:b/>
          <w:bCs/>
        </w:rPr>
        <w:fldChar w:fldCharType="end"/>
      </w:r>
      <w:r w:rsidR="00F650EB" w:rsidRPr="001613CC">
        <w:rPr>
          <w:rFonts w:ascii="Times New Roman" w:hAnsi="Times New Roman" w:cs="Times New Roman"/>
          <w:b/>
          <w:bCs/>
        </w:rPr>
        <w:t xml:space="preserve"> </w:t>
      </w:r>
      <w:r w:rsidR="00F650EB" w:rsidRPr="001613CC">
        <w:rPr>
          <w:rFonts w:ascii="Times New Roman" w:hAnsi="Times New Roman" w:cs="Times New Roman"/>
        </w:rPr>
        <w:t>jsem dosáhl</w:t>
      </w:r>
      <w:r w:rsidR="000044F6" w:rsidRPr="001613CC">
        <w:rPr>
          <w:rFonts w:ascii="Times New Roman" w:hAnsi="Times New Roman" w:cs="Times New Roman"/>
        </w:rPr>
        <w:t>/a</w:t>
      </w:r>
      <w:r w:rsidR="00F650EB" w:rsidRPr="001613CC">
        <w:rPr>
          <w:rFonts w:ascii="Times New Roman" w:hAnsi="Times New Roman" w:cs="Times New Roman"/>
        </w:rPr>
        <w:t xml:space="preserve"> </w:t>
      </w:r>
      <w:r w:rsidR="001613CC" w:rsidRPr="001613CC">
        <w:rPr>
          <w:rFonts w:ascii="Times New Roman" w:hAnsi="Times New Roman" w:cs="Times New Roman"/>
        </w:rPr>
        <w:t xml:space="preserve">magisterského </w:t>
      </w:r>
      <w:r w:rsidR="00F650EB" w:rsidRPr="001613CC">
        <w:rPr>
          <w:rFonts w:ascii="Times New Roman" w:hAnsi="Times New Roman" w:cs="Times New Roman"/>
        </w:rPr>
        <w:t xml:space="preserve">vzdělání stanoveného zákonem o státní službě pro </w:t>
      </w:r>
      <w:r w:rsidR="00C57FEC">
        <w:rPr>
          <w:rFonts w:ascii="Times New Roman" w:hAnsi="Times New Roman" w:cs="Times New Roman"/>
        </w:rPr>
        <w:t xml:space="preserve">toto </w:t>
      </w:r>
      <w:r w:rsidR="003025B0" w:rsidRPr="001613CC">
        <w:rPr>
          <w:rFonts w:ascii="Times New Roman" w:hAnsi="Times New Roman" w:cs="Times New Roman"/>
        </w:rPr>
        <w:t>služební místo.</w:t>
      </w:r>
    </w:p>
    <w:p w14:paraId="19347D97" w14:textId="4293FBD9" w:rsidR="006A3B7A" w:rsidRPr="00C57FEC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FF0000"/>
        </w:rPr>
      </w:pPr>
      <w:bookmarkStart w:id="8" w:name="_Hlk184374818"/>
      <w:r w:rsidRPr="00C57FEC">
        <w:rPr>
          <w:rFonts w:ascii="Times New Roman" w:hAnsi="Times New Roman" w:cs="Times New Roman"/>
          <w:b/>
          <w:bCs/>
        </w:rPr>
        <w:t>splňuji další požadav</w:t>
      </w:r>
      <w:r w:rsidR="00C57FEC">
        <w:rPr>
          <w:rFonts w:ascii="Times New Roman" w:hAnsi="Times New Roman" w:cs="Times New Roman"/>
          <w:b/>
          <w:bCs/>
        </w:rPr>
        <w:t>ek</w:t>
      </w:r>
      <w:r w:rsidRPr="00C57FEC">
        <w:rPr>
          <w:rFonts w:ascii="Times New Roman" w:hAnsi="Times New Roman" w:cs="Times New Roman"/>
          <w:b/>
          <w:bCs/>
        </w:rPr>
        <w:t xml:space="preserve"> stanoven</w:t>
      </w:r>
      <w:r w:rsidR="00C57FEC">
        <w:rPr>
          <w:rFonts w:ascii="Times New Roman" w:hAnsi="Times New Roman" w:cs="Times New Roman"/>
          <w:b/>
          <w:bCs/>
        </w:rPr>
        <w:t>ý</w:t>
      </w:r>
      <w:r w:rsidRPr="00C57FEC">
        <w:rPr>
          <w:rFonts w:ascii="Times New Roman" w:hAnsi="Times New Roman" w:cs="Times New Roman"/>
          <w:b/>
          <w:bCs/>
        </w:rPr>
        <w:t xml:space="preserve"> pro služební místo</w:t>
      </w:r>
      <w:r w:rsidR="00C57FEC">
        <w:rPr>
          <w:rFonts w:ascii="Times New Roman" w:hAnsi="Times New Roman" w:cs="Times New Roman"/>
          <w:b/>
          <w:bCs/>
        </w:rPr>
        <w:t xml:space="preserve"> služebním předpisem</w:t>
      </w:r>
      <w:r w:rsidRPr="00C57FEC">
        <w:rPr>
          <w:rFonts w:ascii="Times New Roman" w:hAnsi="Times New Roman" w:cs="Times New Roman"/>
          <w:b/>
          <w:bCs/>
        </w:rPr>
        <w:t xml:space="preserve">, tj. požadavek </w:t>
      </w:r>
    </w:p>
    <w:p w14:paraId="24745A03" w14:textId="536E5209" w:rsidR="001613CC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9553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534">
        <w:rPr>
          <w:rFonts w:ascii="Times New Roman" w:hAnsi="Times New Roman" w:cs="Times New Roman"/>
        </w:rPr>
        <w:instrText xml:space="preserve"> FORMCHECKBOX </w:instrText>
      </w:r>
      <w:r w:rsidRPr="00F95534">
        <w:rPr>
          <w:rFonts w:ascii="Times New Roman" w:hAnsi="Times New Roman" w:cs="Times New Roman"/>
        </w:rPr>
      </w:r>
      <w:r w:rsidRPr="00F95534">
        <w:rPr>
          <w:rFonts w:ascii="Times New Roman" w:hAnsi="Times New Roman" w:cs="Times New Roman"/>
        </w:rPr>
        <w:fldChar w:fldCharType="separate"/>
      </w:r>
      <w:r w:rsidRPr="00F95534">
        <w:rPr>
          <w:rFonts w:ascii="Times New Roman" w:hAnsi="Times New Roman" w:cs="Times New Roman"/>
        </w:rPr>
        <w:fldChar w:fldCharType="end"/>
      </w:r>
      <w:r w:rsidRPr="00F95534">
        <w:rPr>
          <w:rFonts w:ascii="Times New Roman" w:hAnsi="Times New Roman" w:cs="Times New Roman"/>
        </w:rPr>
        <w:t xml:space="preserve"> </w:t>
      </w:r>
      <w:r w:rsidR="001613CC" w:rsidRPr="00F95534">
        <w:rPr>
          <w:rFonts w:ascii="Times New Roman" w:hAnsi="Times New Roman" w:cs="Times New Roman"/>
        </w:rPr>
        <w:t xml:space="preserve">způsobilosti </w:t>
      </w:r>
      <w:r w:rsidR="00B36532">
        <w:rPr>
          <w:rFonts w:ascii="Times New Roman" w:hAnsi="Times New Roman" w:cs="Times New Roman"/>
        </w:rPr>
        <w:t xml:space="preserve">k řidičskému oprávnění – </w:t>
      </w:r>
      <w:r w:rsidR="00B36532" w:rsidRPr="006D77F0">
        <w:rPr>
          <w:rFonts w:ascii="Times New Roman" w:hAnsi="Times New Roman"/>
          <w:sz w:val="24"/>
          <w:szCs w:val="24"/>
        </w:rPr>
        <w:t>řidičský průkaz skupiny B</w:t>
      </w:r>
      <w:r w:rsidR="00B36532" w:rsidRPr="00C57FEC" w:rsidDel="00B36532">
        <w:rPr>
          <w:rFonts w:ascii="Times New Roman" w:hAnsi="Times New Roman" w:cs="Times New Roman"/>
        </w:rPr>
        <w:t xml:space="preserve"> </w:t>
      </w:r>
      <w:r w:rsidR="001613CC" w:rsidRPr="00C57FEC">
        <w:rPr>
          <w:rStyle w:val="Znakapoznpodarou"/>
          <w:rFonts w:ascii="Times New Roman" w:hAnsi="Times New Roman" w:cs="Times New Roman"/>
        </w:rPr>
        <w:footnoteReference w:id="5"/>
      </w:r>
    </w:p>
    <w:bookmarkEnd w:id="8"/>
    <w:p w14:paraId="0485A999" w14:textId="425C1A37" w:rsidR="0040646A" w:rsidRPr="001C40E8" w:rsidRDefault="0040646A" w:rsidP="0040646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lastRenderedPageBreak/>
        <w:t>Poučení: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Výše uvedená čestná prohlášení nahrazují listiny prokazující splnění předpokladů a požadavků na</w:t>
      </w:r>
      <w:r w:rsidR="00240A36">
        <w:rPr>
          <w:rFonts w:ascii="Times New Roman" w:hAnsi="Times New Roman" w:cs="Times New Roman"/>
          <w:i/>
          <w:iCs/>
          <w:sz w:val="20"/>
          <w:szCs w:val="20"/>
          <w:u w:val="single"/>
        </w:rPr>
        <w:t> 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služební místo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pouze </w:t>
      </w:r>
      <w:r w:rsidRPr="001C40E8">
        <w:rPr>
          <w:rFonts w:ascii="Times New Roman" w:hAnsi="Times New Roman" w:cs="Times New Roman"/>
          <w:i/>
          <w:iCs/>
          <w:sz w:val="20"/>
          <w:szCs w:val="20"/>
          <w:u w:val="single"/>
        </w:rPr>
        <w:t>při podání žádosti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.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Jste povinen/na listiny prokazující splnění těchto předpokladů 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(v originále nebo úředně ověřené kopii) </w:t>
      </w:r>
      <w:r w:rsidRPr="001C40E8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doložit následně nejpozději před konáním pohovoru nebo písemné zkoušky</w:t>
      </w:r>
      <w:r w:rsidRPr="001C40E8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, je-li konána před pohovorem.</w:t>
      </w:r>
      <w:r w:rsidRPr="001C40E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0DDB260" w14:textId="6AF7A37B" w:rsidR="002B1AA3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26323648" w:rsidR="002B1AA3" w:rsidRPr="00051A1C" w:rsidRDefault="002B1AA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 w:rsidRPr="00C57FEC">
        <w:rPr>
          <w:rFonts w:ascii="Times New Roman" w:hAnsi="Times New Roman" w:cs="Times New Roman"/>
        </w:rPr>
        <w:t xml:space="preserve">listiny </w:t>
      </w:r>
      <w:r w:rsidRPr="00C57FEC">
        <w:rPr>
          <w:rFonts w:ascii="Times New Roman" w:hAnsi="Times New Roman" w:cs="Times New Roman"/>
        </w:rPr>
        <w:t>prokazující splnění předpokladu praxe</w:t>
      </w:r>
      <w:r w:rsidR="00C57FEC" w:rsidRPr="00C57FEC">
        <w:rPr>
          <w:rFonts w:ascii="Times New Roman" w:hAnsi="Times New Roman" w:cs="Times New Roman"/>
        </w:rPr>
        <w:t xml:space="preserve">, tj. že jsem </w:t>
      </w:r>
      <w:r w:rsidR="00C57FEC" w:rsidRPr="00F95534">
        <w:rPr>
          <w:rFonts w:ascii="Times New Roman" w:hAnsi="Times New Roman" w:cs="Times New Roman"/>
        </w:rPr>
        <w:t xml:space="preserve">v uplynulých 15 letech vykonával/a nejméně po dobu </w:t>
      </w:r>
      <w:ins w:id="12" w:author="Skoupilová Jana" w:date="2025-08-19T13:56:00Z" w16du:dateUtc="2025-08-19T11:56:00Z">
        <w:r w:rsidR="00623A03">
          <w:rPr>
            <w:rFonts w:ascii="Times New Roman" w:hAnsi="Times New Roman" w:cs="Times New Roman"/>
          </w:rPr>
          <w:t>2</w:t>
        </w:r>
      </w:ins>
      <w:del w:id="13" w:author="Skoupilová Jana" w:date="2025-08-19T13:56:00Z" w16du:dateUtc="2025-08-19T11:56:00Z">
        <w:r w:rsidR="00C57FEC" w:rsidRPr="00F95534" w:rsidDel="00623A03">
          <w:rPr>
            <w:rFonts w:ascii="Times New Roman" w:hAnsi="Times New Roman" w:cs="Times New Roman"/>
          </w:rPr>
          <w:delText>4</w:delText>
        </w:r>
      </w:del>
      <w:r w:rsidR="00C57FEC" w:rsidRPr="00F95534">
        <w:rPr>
          <w:rFonts w:ascii="Times New Roman" w:hAnsi="Times New Roman" w:cs="Times New Roman"/>
        </w:rPr>
        <w:t xml:space="preserve"> let činnosti podle § 5 zákona o státní službě nebo činnosti obdobné, z toho nejméně po dobu </w:t>
      </w:r>
      <w:del w:id="14" w:author="Skoupilová Jana" w:date="2025-08-19T13:57:00Z" w16du:dateUtc="2025-08-19T11:57:00Z">
        <w:r w:rsidR="00C57FEC" w:rsidRPr="00F95534" w:rsidDel="00623A03">
          <w:rPr>
            <w:rFonts w:ascii="Times New Roman" w:hAnsi="Times New Roman" w:cs="Times New Roman"/>
          </w:rPr>
          <w:delText>3</w:delText>
        </w:r>
      </w:del>
      <w:ins w:id="15" w:author="Skoupilová Jana" w:date="2025-08-19T13:57:00Z" w16du:dateUtc="2025-08-19T11:57:00Z">
        <w:r w:rsidR="00623A03">
          <w:rPr>
            <w:rFonts w:ascii="Times New Roman" w:hAnsi="Times New Roman" w:cs="Times New Roman"/>
          </w:rPr>
          <w:t>1</w:t>
        </w:r>
      </w:ins>
      <w:r w:rsidR="00C57FEC" w:rsidRPr="00F95534">
        <w:rPr>
          <w:rFonts w:ascii="Times New Roman" w:hAnsi="Times New Roman" w:cs="Times New Roman"/>
        </w:rPr>
        <w:t xml:space="preserve"> </w:t>
      </w:r>
      <w:del w:id="16" w:author="Skoupilová Jana" w:date="2025-08-19T13:57:00Z" w16du:dateUtc="2025-08-19T11:57:00Z">
        <w:r w:rsidR="00C57FEC" w:rsidRPr="00F95534" w:rsidDel="00623A03">
          <w:rPr>
            <w:rFonts w:ascii="Times New Roman" w:hAnsi="Times New Roman" w:cs="Times New Roman"/>
          </w:rPr>
          <w:delText>let</w:delText>
        </w:r>
      </w:del>
      <w:ins w:id="17" w:author="Skoupilová Jana" w:date="2025-08-19T13:57:00Z" w16du:dateUtc="2025-08-19T11:57:00Z">
        <w:r w:rsidR="00623A03">
          <w:rPr>
            <w:rFonts w:ascii="Times New Roman" w:hAnsi="Times New Roman" w:cs="Times New Roman"/>
          </w:rPr>
          <w:t>roku</w:t>
        </w:r>
      </w:ins>
      <w:r w:rsidR="00C57FEC" w:rsidRPr="00F95534">
        <w:rPr>
          <w:rFonts w:ascii="Times New Roman" w:hAnsi="Times New Roman" w:cs="Times New Roman"/>
        </w:rPr>
        <w:t xml:space="preserve"> ve vedoucí funkci nebo jako člen statutárního orgánu právnické osoby.</w:t>
      </w:r>
    </w:p>
    <w:p w14:paraId="137C996A" w14:textId="20298B60" w:rsidR="009C4003" w:rsidRPr="00051A1C" w:rsidDel="00623A03" w:rsidRDefault="00E857E7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del w:id="18" w:author="Skoupilová Jana" w:date="2025-08-19T13:59:00Z" w16du:dateUtc="2025-08-19T11:59:00Z"/>
          <w:rFonts w:ascii="Times New Roman" w:hAnsi="Times New Roman" w:cs="Times New Roman"/>
          <w:bCs/>
        </w:rPr>
      </w:pPr>
      <w:del w:id="19" w:author="Skoupilová Jana" w:date="2025-08-19T13:59:00Z" w16du:dateUtc="2025-08-19T11:59:00Z">
        <w:r w:rsidRPr="00EF375B" w:rsidDel="00623A03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EF375B" w:rsidDel="00623A03">
          <w:rPr>
            <w:rFonts w:ascii="Times New Roman" w:hAnsi="Times New Roman" w:cs="Times New Roman"/>
            <w:b/>
            <w:bCs/>
          </w:rPr>
          <w:delInstrText xml:space="preserve"> FORMCHECKBOX </w:delInstrText>
        </w:r>
        <w:r w:rsidRPr="00EF375B" w:rsidDel="00623A03">
          <w:rPr>
            <w:rFonts w:ascii="Times New Roman" w:hAnsi="Times New Roman" w:cs="Times New Roman"/>
            <w:b/>
            <w:bCs/>
          </w:rPr>
        </w:r>
        <w:r w:rsidRPr="00EF375B" w:rsidDel="00623A03">
          <w:rPr>
            <w:rFonts w:ascii="Times New Roman" w:hAnsi="Times New Roman" w:cs="Times New Roman"/>
            <w:b/>
            <w:bCs/>
          </w:rPr>
          <w:fldChar w:fldCharType="separate"/>
        </w:r>
        <w:r w:rsidRPr="00EF375B" w:rsidDel="00623A03">
          <w:rPr>
            <w:rFonts w:ascii="Times New Roman" w:hAnsi="Times New Roman" w:cs="Times New Roman"/>
            <w:b/>
            <w:bCs/>
          </w:rPr>
          <w:fldChar w:fldCharType="end"/>
        </w:r>
        <w:r w:rsidDel="00623A03">
          <w:rPr>
            <w:rFonts w:ascii="Times New Roman" w:hAnsi="Times New Roman" w:cs="Times New Roman"/>
            <w:bCs/>
          </w:rPr>
          <w:delText xml:space="preserve"> </w:delText>
        </w:r>
        <w:r w:rsidR="00C75A4E" w:rsidDel="00623A03">
          <w:rPr>
            <w:rFonts w:ascii="Times New Roman" w:hAnsi="Times New Roman" w:cs="Times New Roman"/>
            <w:bCs/>
          </w:rPr>
          <w:delText xml:space="preserve">strukturovaný </w:delText>
        </w:r>
        <w:r w:rsidR="009C4003" w:rsidDel="00623A03">
          <w:rPr>
            <w:rFonts w:ascii="Times New Roman" w:hAnsi="Times New Roman" w:cs="Times New Roman"/>
            <w:bCs/>
          </w:rPr>
          <w:delText>profesní životopis</w:delText>
        </w:r>
        <w:r w:rsidR="007D5E71" w:rsidDel="00623A03">
          <w:rPr>
            <w:rFonts w:ascii="Times New Roman" w:hAnsi="Times New Roman" w:cs="Times New Roman"/>
            <w:bCs/>
          </w:rPr>
          <w:delText>.</w:delText>
        </w:r>
        <w:r w:rsidR="009C4003" w:rsidDel="00623A03">
          <w:rPr>
            <w:rFonts w:ascii="Times New Roman" w:hAnsi="Times New Roman" w:cs="Times New Roman"/>
            <w:bCs/>
          </w:rPr>
          <w:delText xml:space="preserve"> </w:delText>
        </w:r>
      </w:del>
    </w:p>
    <w:p w14:paraId="1904D880" w14:textId="2CA29F1D" w:rsidR="00623A03" w:rsidRDefault="00E857E7" w:rsidP="00623A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ins w:id="20" w:author="Skoupilová Jana" w:date="2025-08-19T13:58:00Z" w16du:dateUtc="2025-08-19T11:58:00Z"/>
          <w:rFonts w:ascii="Times New Roman" w:hAnsi="Times New Roman" w:cs="Times New Roman"/>
          <w:bCs/>
        </w:rPr>
        <w:pPrChange w:id="21" w:author="Skoupilová Jana" w:date="2025-08-19T13:59:00Z" w16du:dateUtc="2025-08-19T11:59:00Z">
          <w:pPr>
            <w:pBdr>
              <w:top w:val="single" w:sz="4" w:space="1" w:color="auto"/>
              <w:left w:val="single" w:sz="4" w:space="0" w:color="auto"/>
              <w:bottom w:val="single" w:sz="4" w:space="0" w:color="auto"/>
              <w:right w:val="single" w:sz="4" w:space="4" w:color="auto"/>
            </w:pBdr>
            <w:spacing w:after="120"/>
          </w:pPr>
        </w:pPrChange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del w:id="22" w:author="Skoupilová Jana" w:date="2025-08-19T13:58:00Z" w16du:dateUtc="2025-08-19T11:58:00Z">
        <w:r w:rsidR="00C57FEC" w:rsidRPr="00C57FEC" w:rsidDel="00623A03">
          <w:rPr>
            <w:rFonts w:ascii="Times New Roman" w:eastAsia="Times New Roman" w:hAnsi="Times New Roman" w:cs="Times New Roman"/>
          </w:rPr>
          <w:delText>písemn</w:delText>
        </w:r>
        <w:r w:rsidR="00434FA1" w:rsidDel="00623A03">
          <w:rPr>
            <w:rFonts w:ascii="Times New Roman" w:eastAsia="Times New Roman" w:hAnsi="Times New Roman" w:cs="Times New Roman"/>
          </w:rPr>
          <w:delText>á</w:delText>
        </w:r>
        <w:r w:rsidR="00C57FEC" w:rsidRPr="00C57FEC" w:rsidDel="00623A03">
          <w:rPr>
            <w:rFonts w:ascii="Times New Roman" w:eastAsia="Times New Roman" w:hAnsi="Times New Roman" w:cs="Times New Roman"/>
          </w:rPr>
          <w:delText xml:space="preserve"> prác</w:delText>
        </w:r>
        <w:r w:rsidR="00434FA1" w:rsidDel="00623A03">
          <w:rPr>
            <w:rFonts w:ascii="Times New Roman" w:eastAsia="Times New Roman" w:hAnsi="Times New Roman" w:cs="Times New Roman"/>
          </w:rPr>
          <w:delText>e</w:delText>
        </w:r>
        <w:r w:rsidR="00C57FEC" w:rsidRPr="00C57FEC" w:rsidDel="00623A03">
          <w:rPr>
            <w:rFonts w:ascii="Times New Roman" w:eastAsia="Times New Roman" w:hAnsi="Times New Roman" w:cs="Times New Roman"/>
          </w:rPr>
          <w:delText xml:space="preserve"> v rozsahu maximálně pěti normostran nebo 10 slidů prezentace na téma „Strategie trvalého rozvoje </w:delText>
        </w:r>
        <w:r w:rsidR="00C57FEC" w:rsidRPr="00F95534" w:rsidDel="00623A03">
          <w:rPr>
            <w:rFonts w:ascii="Times New Roman" w:eastAsia="Times New Roman" w:hAnsi="Times New Roman" w:cs="Times New Roman"/>
          </w:rPr>
          <w:delText xml:space="preserve">služebního úřadu </w:delText>
        </w:r>
        <w:r w:rsidR="00C57FEC" w:rsidRPr="00C57FEC" w:rsidDel="00623A03">
          <w:rPr>
            <w:rFonts w:ascii="Times New Roman" w:eastAsia="Times New Roman" w:hAnsi="Times New Roman" w:cs="Times New Roman"/>
          </w:rPr>
          <w:delText xml:space="preserve">Ministerstva </w:delText>
        </w:r>
        <w:r w:rsidR="00D459C5" w:rsidDel="00623A03">
          <w:rPr>
            <w:rFonts w:ascii="Times New Roman" w:eastAsia="Times New Roman" w:hAnsi="Times New Roman" w:cs="Times New Roman"/>
          </w:rPr>
          <w:delText>spravedlnosti</w:delText>
        </w:r>
        <w:r w:rsidR="00C57FEC" w:rsidRPr="00C57FEC" w:rsidDel="00623A03">
          <w:rPr>
            <w:rFonts w:ascii="Times New Roman" w:eastAsia="Times New Roman" w:hAnsi="Times New Roman" w:cs="Times New Roman"/>
          </w:rPr>
          <w:delText xml:space="preserve"> se zaměřením zejména na vzdělávání, odměňování a nábor státních zaměstnanců</w:delText>
        </w:r>
        <w:r w:rsidR="00C57FEC" w:rsidRPr="00C57FEC" w:rsidDel="00623A03">
          <w:rPr>
            <w:rStyle w:val="Znakapoznpodarou"/>
            <w:rFonts w:ascii="Times New Roman" w:eastAsia="Times New Roman" w:hAnsi="Times New Roman" w:cs="Times New Roman"/>
          </w:rPr>
          <w:footnoteReference w:id="8"/>
        </w:r>
        <w:r w:rsidR="00C57FEC" w:rsidRPr="00C57FEC" w:rsidDel="00623A03">
          <w:rPr>
            <w:rFonts w:ascii="Times New Roman" w:eastAsia="Times New Roman" w:hAnsi="Times New Roman" w:cs="Times New Roman"/>
          </w:rPr>
          <w:delText>“.</w:delText>
        </w:r>
      </w:del>
      <w:ins w:id="25" w:author="Skoupilová Jana" w:date="2025-08-19T13:58:00Z" w16du:dateUtc="2025-08-19T11:58:00Z">
        <w:r w:rsidR="00623A03" w:rsidRPr="00623A03">
          <w:rPr>
            <w:rFonts w:ascii="Times New Roman" w:hAnsi="Times New Roman" w:cs="Times New Roman"/>
            <w:bCs/>
          </w:rPr>
          <w:t xml:space="preserve"> </w:t>
        </w:r>
        <w:r w:rsidR="00623A03">
          <w:rPr>
            <w:rFonts w:ascii="Times New Roman" w:hAnsi="Times New Roman" w:cs="Times New Roman"/>
            <w:bCs/>
          </w:rPr>
          <w:t>strukturovaný profesní životopis</w:t>
        </w:r>
        <w:r w:rsidR="00623A03">
          <w:rPr>
            <w:rStyle w:val="Znakapoznpodarou"/>
            <w:rFonts w:ascii="Times New Roman" w:hAnsi="Times New Roman" w:cs="Times New Roman"/>
            <w:bCs/>
          </w:rPr>
          <w:footnoteReference w:id="9"/>
        </w:r>
        <w:r w:rsidR="00623A03">
          <w:rPr>
            <w:rFonts w:ascii="Times New Roman" w:hAnsi="Times New Roman" w:cs="Times New Roman"/>
            <w:bCs/>
          </w:rPr>
          <w:t xml:space="preserve"> </w:t>
        </w:r>
      </w:ins>
    </w:p>
    <w:p w14:paraId="69F2570D" w14:textId="78BB2FD5" w:rsidR="00623A03" w:rsidRPr="00B81CD8" w:rsidRDefault="00623A03" w:rsidP="00623A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ins w:id="28" w:author="Skoupilová Jana" w:date="2025-08-19T13:58:00Z" w16du:dateUtc="2025-08-19T11:58:00Z"/>
          <w:rFonts w:ascii="Times New Roman" w:hAnsi="Times New Roman" w:cs="Times New Roman"/>
          <w:bCs/>
        </w:rPr>
      </w:pPr>
      <w:ins w:id="29" w:author="Skoupilová Jana" w:date="2025-08-19T13:59:00Z" w16du:dateUtc="2025-08-19T11:59:00Z">
        <w:r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>
          <w:rPr>
            <w:rFonts w:ascii="Times New Roman" w:hAnsi="Times New Roman" w:cs="Times New Roman"/>
            <w:b/>
            <w:bCs/>
          </w:rPr>
          <w:instrText xml:space="preserve"> FORMCHECKBOX </w:instrText>
        </w:r>
        <w:r>
          <w:rPr>
            <w:rFonts w:ascii="Times New Roman" w:hAnsi="Times New Roman" w:cs="Times New Roman"/>
            <w:b/>
            <w:bCs/>
          </w:rPr>
        </w:r>
        <w:r>
          <w:rPr>
            <w:rFonts w:ascii="Times New Roman" w:hAnsi="Times New Roman" w:cs="Times New Roman"/>
            <w:b/>
            <w:bCs/>
          </w:rPr>
          <w:fldChar w:fldCharType="end"/>
        </w:r>
      </w:ins>
      <w:ins w:id="30" w:author="Skoupilová Jana" w:date="2025-08-19T13:58:00Z" w16du:dateUtc="2025-08-19T11:58:00Z">
        <w:r>
          <w:rPr>
            <w:rFonts w:ascii="Times New Roman" w:hAnsi="Times New Roman" w:cs="Times New Roman"/>
            <w:bCs/>
            <w:color w:val="FF0000"/>
          </w:rPr>
          <w:t xml:space="preserve"> </w:t>
        </w:r>
        <w:r w:rsidRPr="00B81CD8">
          <w:rPr>
            <w:rFonts w:ascii="Times New Roman" w:hAnsi="Times New Roman" w:cs="Times New Roman"/>
            <w:bCs/>
          </w:rPr>
          <w:t xml:space="preserve">motivační dopis </w:t>
        </w:r>
      </w:ins>
    </w:p>
    <w:bookmarkStart w:id="31" w:name="_Hlk189036411"/>
    <w:p w14:paraId="09D85C86" w14:textId="77777777" w:rsidR="00C54B27" w:rsidRDefault="00C54B27" w:rsidP="00C54B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ins w:id="32" w:author="Skoupilová Jana" w:date="2025-08-19T14:02:00Z" w16du:dateUtc="2025-08-19T12:02:00Z"/>
          <w:rFonts w:ascii="Times New Roman" w:hAnsi="Times New Roman" w:cs="Times New Roman"/>
          <w:bCs/>
        </w:rPr>
      </w:pPr>
      <w:ins w:id="33" w:author="Skoupilová Jana" w:date="2025-08-19T14:02:00Z" w16du:dateUtc="2025-08-19T12:02:00Z">
        <w:r w:rsidRPr="00EF375B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EF375B">
          <w:rPr>
            <w:rFonts w:ascii="Times New Roman" w:hAnsi="Times New Roman" w:cs="Times New Roman"/>
            <w:b/>
            <w:bCs/>
          </w:rPr>
          <w:instrText xml:space="preserve"> FORMCHECKBOX </w:instrText>
        </w:r>
        <w:r w:rsidRPr="00EF375B">
          <w:rPr>
            <w:rFonts w:ascii="Times New Roman" w:hAnsi="Times New Roman" w:cs="Times New Roman"/>
            <w:b/>
            <w:bCs/>
          </w:rPr>
        </w:r>
        <w:r w:rsidRPr="00EF375B">
          <w:rPr>
            <w:rFonts w:ascii="Times New Roman" w:hAnsi="Times New Roman" w:cs="Times New Roman"/>
            <w:b/>
            <w:bCs/>
          </w:rPr>
          <w:fldChar w:fldCharType="separate"/>
        </w:r>
        <w:r w:rsidRPr="00EF375B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  <w:bCs/>
          </w:rPr>
          <w:t xml:space="preserve"> výpis z rejstříku trestů státu, jehož jsem státním občanem (nejsem-li státním občanem/státní občankou České republiky),</w:t>
        </w:r>
        <w:r>
          <w:rPr>
            <w:rStyle w:val="Znakapoznpodarou"/>
            <w:rFonts w:ascii="Times New Roman" w:hAnsi="Times New Roman" w:cs="Times New Roman"/>
            <w:bCs/>
          </w:rPr>
          <w:footnoteReference w:id="10"/>
        </w:r>
        <w:r>
          <w:rPr>
            <w:rFonts w:ascii="Times New Roman" w:hAnsi="Times New Roman" w:cs="Times New Roman"/>
            <w:bCs/>
          </w:rPr>
          <w:t xml:space="preserve"> </w:t>
        </w:r>
      </w:ins>
    </w:p>
    <w:p w14:paraId="4C6230B5" w14:textId="77777777" w:rsidR="00C54B27" w:rsidRPr="0031023D" w:rsidRDefault="00C54B27" w:rsidP="00C54B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ins w:id="36" w:author="Skoupilová Jana" w:date="2025-08-19T14:02:00Z" w16du:dateUtc="2025-08-19T12:02:00Z"/>
          <w:rFonts w:ascii="Times New Roman" w:hAnsi="Times New Roman" w:cs="Times New Roman"/>
          <w:bCs/>
        </w:rPr>
      </w:pPr>
      <w:ins w:id="37" w:author="Skoupilová Jana" w:date="2025-08-19T14:02:00Z" w16du:dateUtc="2025-08-19T12:02:00Z">
        <w:r w:rsidRPr="00EF375B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EF375B">
          <w:rPr>
            <w:rFonts w:ascii="Times New Roman" w:hAnsi="Times New Roman" w:cs="Times New Roman"/>
            <w:b/>
            <w:bCs/>
          </w:rPr>
          <w:instrText xml:space="preserve"> FORMCHECKBOX </w:instrText>
        </w:r>
        <w:r w:rsidRPr="00EF375B">
          <w:rPr>
            <w:rFonts w:ascii="Times New Roman" w:hAnsi="Times New Roman" w:cs="Times New Roman"/>
            <w:b/>
            <w:bCs/>
          </w:rPr>
        </w:r>
        <w:r w:rsidRPr="00EF375B">
          <w:rPr>
            <w:rFonts w:ascii="Times New Roman" w:hAnsi="Times New Roman" w:cs="Times New Roman"/>
            <w:b/>
            <w:bCs/>
          </w:rPr>
          <w:fldChar w:fldCharType="separate"/>
        </w:r>
        <w:r w:rsidRPr="00EF375B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  <w:bCs/>
          </w:rPr>
          <w:t xml:space="preserve"> výpis z rejstříku trestů vydaného státem, ve kterém jsem v posledních </w:t>
        </w:r>
        <w:r w:rsidRPr="00045AEF">
          <w:rPr>
            <w:rFonts w:ascii="Times New Roman" w:hAnsi="Times New Roman" w:cs="Times New Roman"/>
            <w:bCs/>
          </w:rPr>
          <w:t>3 letech</w:t>
        </w:r>
        <w:r>
          <w:rPr>
            <w:rFonts w:ascii="Times New Roman" w:hAnsi="Times New Roman" w:cs="Times New Roman"/>
            <w:bCs/>
          </w:rPr>
          <w:t xml:space="preserve"> pobýval/a</w:t>
        </w:r>
        <w:r w:rsidRPr="00045AEF">
          <w:rPr>
            <w:rFonts w:ascii="Times New Roman" w:hAnsi="Times New Roman" w:cs="Times New Roman"/>
            <w:bCs/>
          </w:rPr>
          <w:t xml:space="preserve"> nepřetržitě po dobu delší než 6 měsíců.</w:t>
        </w:r>
        <w:r>
          <w:rPr>
            <w:rStyle w:val="Znakapoznpodarou"/>
            <w:rFonts w:ascii="Times New Roman" w:hAnsi="Times New Roman" w:cs="Times New Roman"/>
            <w:bCs/>
          </w:rPr>
          <w:footnoteReference w:id="11"/>
        </w:r>
        <w:r>
          <w:rPr>
            <w:rFonts w:ascii="Times New Roman" w:hAnsi="Times New Roman" w:cs="Times New Roman"/>
            <w:bCs/>
          </w:rPr>
          <w:t xml:space="preserve"> </w:t>
        </w:r>
      </w:ins>
    </w:p>
    <w:bookmarkEnd w:id="31"/>
    <w:p w14:paraId="64681C8E" w14:textId="3F19E391" w:rsidR="00386203" w:rsidDel="00623A03" w:rsidRDefault="00386203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del w:id="40" w:author="Skoupilová Jana" w:date="2025-08-19T14:00:00Z" w16du:dateUtc="2025-08-19T12:00:00Z"/>
          <w:rFonts w:ascii="Times New Roman" w:hAnsi="Times New Roman" w:cs="Times New Roman"/>
          <w:bCs/>
        </w:rPr>
      </w:pPr>
    </w:p>
    <w:p w14:paraId="1D0CFEEF" w14:textId="33894947" w:rsidR="00C75A4E" w:rsidRPr="0031023D" w:rsidRDefault="00C75A4E" w:rsidP="00C57F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  <w:bCs/>
        </w:rPr>
      </w:pPr>
      <w:del w:id="41" w:author="Skoupilová Jana" w:date="2025-08-19T14:02:00Z" w16du:dateUtc="2025-08-19T12:02:00Z">
        <w:r w:rsidRPr="00EF375B" w:rsidDel="00C54B27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EF375B" w:rsidDel="00C54B27">
          <w:rPr>
            <w:rFonts w:ascii="Times New Roman" w:hAnsi="Times New Roman" w:cs="Times New Roman"/>
            <w:b/>
            <w:bCs/>
          </w:rPr>
          <w:delInstrText xml:space="preserve"> FORMCHECKBOX </w:delInstrText>
        </w:r>
        <w:r w:rsidRPr="00EF375B" w:rsidDel="00C54B27">
          <w:rPr>
            <w:rFonts w:ascii="Times New Roman" w:hAnsi="Times New Roman" w:cs="Times New Roman"/>
            <w:b/>
            <w:bCs/>
          </w:rPr>
        </w:r>
        <w:r w:rsidRPr="00EF375B" w:rsidDel="00C54B27">
          <w:rPr>
            <w:rFonts w:ascii="Times New Roman" w:hAnsi="Times New Roman" w:cs="Times New Roman"/>
            <w:b/>
            <w:bCs/>
          </w:rPr>
          <w:fldChar w:fldCharType="separate"/>
        </w:r>
        <w:r w:rsidRPr="00EF375B" w:rsidDel="00C54B27">
          <w:rPr>
            <w:rFonts w:ascii="Times New Roman" w:hAnsi="Times New Roman" w:cs="Times New Roman"/>
            <w:b/>
            <w:bCs/>
          </w:rPr>
          <w:fldChar w:fldCharType="end"/>
        </w:r>
        <w:r w:rsidDel="00C54B27">
          <w:rPr>
            <w:rFonts w:ascii="Times New Roman" w:hAnsi="Times New Roman" w:cs="Times New Roman"/>
            <w:bCs/>
          </w:rPr>
          <w:delText xml:space="preserve"> </w:delText>
        </w:r>
        <w:r w:rsidRPr="00E54CCA" w:rsidDel="00C54B27">
          <w:rPr>
            <w:rFonts w:ascii="Times New Roman" w:eastAsia="Times New Roman" w:hAnsi="Times New Roman" w:cs="Times New Roman"/>
          </w:rPr>
          <w:delText>výpis z rejstříku trestů vydaného státem, ve kterém jsem v posledních 3 letech pobýval/a nepřetržitě po dobu delší než 6 měsíců.</w:delText>
        </w:r>
        <w:r w:rsidRPr="00E54CCA" w:rsidDel="00C54B27">
          <w:rPr>
            <w:rFonts w:eastAsia="Times New Roman"/>
          </w:rPr>
          <w:footnoteReference w:id="12"/>
        </w:r>
        <w:r w:rsidDel="00C54B27">
          <w:rPr>
            <w:rFonts w:ascii="Times New Roman" w:hAnsi="Times New Roman" w:cs="Times New Roman"/>
            <w:bCs/>
          </w:rPr>
          <w:delText xml:space="preserve"> </w:delText>
        </w:r>
      </w:del>
    </w:p>
    <w:p w14:paraId="4A31714E" w14:textId="3F9427BB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CB1CCB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>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ins w:id="45" w:author="Skoupilová Jana" w:date="2025-08-19T14:04:00Z" w16du:dateUtc="2025-08-19T12:04:00Z"/>
          <w:rFonts w:ascii="Times New Roman" w:hAnsi="Times New Roman" w:cs="Times New Roman"/>
          <w:b/>
          <w:bCs/>
        </w:rPr>
      </w:pPr>
    </w:p>
    <w:p w14:paraId="2D7E1C27" w14:textId="77777777" w:rsidR="00DC02A9" w:rsidRDefault="00DC02A9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ins w:id="46" w:author="Skoupilová Jana" w:date="2025-08-19T14:04:00Z" w16du:dateUtc="2025-08-19T12:04:00Z"/>
          <w:rFonts w:ascii="Times New Roman" w:hAnsi="Times New Roman" w:cs="Times New Roman"/>
          <w:b/>
          <w:bCs/>
        </w:rPr>
      </w:pPr>
    </w:p>
    <w:p w14:paraId="418A37B6" w14:textId="77777777" w:rsidR="00DC02A9" w:rsidRDefault="00DC02A9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0C39CDF" w14:textId="77777777" w:rsidR="00C57FEC" w:rsidRDefault="00C57FEC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4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76A11AD7" w14:textId="77777777" w:rsidR="00C46FC9" w:rsidRPr="00E33333" w:rsidRDefault="00C46FC9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47D91713" w14:textId="36121B79" w:rsidR="00D70882" w:rsidDel="00DC02A9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del w:id="47" w:author="Skoupilová Jana" w:date="2025-08-19T14:04:00Z" w16du:dateUtc="2025-08-19T12:04:00Z"/>
          <w:rFonts w:ascii="Times New Roman" w:hAnsi="Times New Roman" w:cs="Times New Roman"/>
          <w:b/>
          <w:bCs/>
          <w:u w:val="single"/>
        </w:rPr>
      </w:pPr>
    </w:p>
    <w:p w14:paraId="73F2F65F" w14:textId="795AC261" w:rsidR="00C46FC9" w:rsidDel="00DC02A9" w:rsidRDefault="00C46FC9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del w:id="48" w:author="Skoupilová Jana" w:date="2025-08-19T14:04:00Z" w16du:dateUtc="2025-08-19T12:04:00Z"/>
          <w:rFonts w:ascii="Times New Roman" w:hAnsi="Times New Roman" w:cs="Times New Roman"/>
          <w:b/>
          <w:bCs/>
          <w:u w:val="single"/>
        </w:rPr>
      </w:pPr>
    </w:p>
    <w:p w14:paraId="548DC5A6" w14:textId="36620BBE" w:rsidR="00C46FC9" w:rsidRPr="00E33333" w:rsidDel="00DC02A9" w:rsidRDefault="00C46FC9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del w:id="49" w:author="Skoupilová Jana" w:date="2025-08-19T14:04:00Z" w16du:dateUtc="2025-08-19T12:04:00Z"/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6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7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4239D073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8AA5" w14:textId="77777777" w:rsidR="00BA53F9" w:rsidRDefault="00BA53F9" w:rsidP="00386203">
      <w:pPr>
        <w:spacing w:after="0" w:line="240" w:lineRule="auto"/>
      </w:pPr>
      <w:r>
        <w:separator/>
      </w:r>
    </w:p>
  </w:endnote>
  <w:endnote w:type="continuationSeparator" w:id="0">
    <w:p w14:paraId="4E57134B" w14:textId="77777777" w:rsidR="00BA53F9" w:rsidRDefault="00BA53F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328B" w14:textId="77777777" w:rsidR="00BA53F9" w:rsidRDefault="00BA53F9" w:rsidP="00386203">
      <w:pPr>
        <w:spacing w:after="0" w:line="240" w:lineRule="auto"/>
      </w:pPr>
      <w:r>
        <w:separator/>
      </w:r>
    </w:p>
  </w:footnote>
  <w:footnote w:type="continuationSeparator" w:id="0">
    <w:p w14:paraId="72F5A833" w14:textId="77777777" w:rsidR="00BA53F9" w:rsidRDefault="00BA53F9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C46FC9" w:rsidRPr="00B5482A" w:rsidRDefault="00C46FC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C46FC9" w:rsidRPr="00B5482A" w:rsidRDefault="00C46FC9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32C8A14" w14:textId="5E670D1E" w:rsidR="00C57FEC" w:rsidRPr="00F95534" w:rsidRDefault="00C57FE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Zaškrtněte. </w:t>
      </w:r>
    </w:p>
  </w:footnote>
  <w:footnote w:id="5">
    <w:p w14:paraId="4840FAB7" w14:textId="4250F0E6" w:rsidR="001613CC" w:rsidRPr="00284813" w:rsidRDefault="001613CC" w:rsidP="00F95534">
      <w:pPr>
        <w:pStyle w:val="Textpoznpodarou"/>
        <w:ind w:left="142" w:hanging="142"/>
        <w:jc w:val="both"/>
        <w:rPr>
          <w:rFonts w:cs="Arial"/>
          <w:i/>
          <w:iCs/>
          <w:color w:val="FF0000"/>
          <w:sz w:val="18"/>
          <w:szCs w:val="18"/>
        </w:rPr>
      </w:pPr>
      <w:r w:rsidRPr="00CE4EC5">
        <w:rPr>
          <w:rStyle w:val="Znakapoznpodarou"/>
          <w:rFonts w:cs="Arial"/>
          <w:i/>
          <w:iCs/>
          <w:sz w:val="18"/>
          <w:szCs w:val="18"/>
        </w:rPr>
        <w:footnoteRef/>
      </w:r>
      <w:r w:rsidRPr="00EB29BD">
        <w:rPr>
          <w:rFonts w:cs="Arial"/>
          <w:i/>
          <w:iCs/>
          <w:color w:val="FF0000"/>
          <w:sz w:val="18"/>
          <w:szCs w:val="18"/>
        </w:rPr>
        <w:tab/>
      </w:r>
      <w:bookmarkStart w:id="9" w:name="_Hlk189067619"/>
      <w:r w:rsidR="00E26DD2">
        <w:rPr>
          <w:rFonts w:ascii="Times New Roman" w:hAnsi="Times New Roman" w:cs="Times New Roman"/>
          <w:sz w:val="18"/>
          <w:szCs w:val="18"/>
        </w:rPr>
        <w:t xml:space="preserve">Zaškrtněte </w:t>
      </w:r>
      <w:r w:rsidR="00E26DD2" w:rsidRPr="009F2580">
        <w:rPr>
          <w:rFonts w:ascii="Times New Roman" w:hAnsi="Times New Roman" w:cs="Times New Roman"/>
          <w:b/>
          <w:bCs/>
          <w:sz w:val="18"/>
          <w:szCs w:val="18"/>
        </w:rPr>
        <w:t>pouze pokud disponujete dokladem</w:t>
      </w:r>
      <w:r w:rsidR="00E26DD2">
        <w:rPr>
          <w:rFonts w:ascii="Times New Roman" w:hAnsi="Times New Roman" w:cs="Times New Roman"/>
          <w:sz w:val="18"/>
          <w:szCs w:val="18"/>
        </w:rPr>
        <w:t>, který dokládá splnění tohoto požadavku. S</w:t>
      </w:r>
      <w:r w:rsidRPr="00F95534">
        <w:rPr>
          <w:rFonts w:ascii="Times New Roman" w:hAnsi="Times New Roman" w:cs="Times New Roman"/>
          <w:sz w:val="18"/>
          <w:szCs w:val="18"/>
        </w:rPr>
        <w:t>plnění požadavku</w:t>
      </w:r>
      <w:bookmarkEnd w:id="9"/>
      <w:r w:rsidRPr="00F95534">
        <w:rPr>
          <w:rFonts w:ascii="Times New Roman" w:hAnsi="Times New Roman" w:cs="Times New Roman"/>
          <w:sz w:val="18"/>
          <w:szCs w:val="18"/>
        </w:rPr>
        <w:t xml:space="preserve"> se dokládá originálem nebo úředně ověřenou kopií </w:t>
      </w:r>
      <w:r w:rsidR="00B36532">
        <w:rPr>
          <w:rFonts w:ascii="Times New Roman" w:hAnsi="Times New Roman" w:cs="Times New Roman"/>
          <w:sz w:val="18"/>
          <w:szCs w:val="18"/>
        </w:rPr>
        <w:t xml:space="preserve">řidičského průkazu skupiny B v rámci </w:t>
      </w:r>
      <w:proofErr w:type="gramStart"/>
      <w:r w:rsidR="00B36532">
        <w:rPr>
          <w:rFonts w:ascii="Times New Roman" w:hAnsi="Times New Roman" w:cs="Times New Roman"/>
          <w:sz w:val="18"/>
          <w:szCs w:val="18"/>
        </w:rPr>
        <w:t>pohovoru</w:t>
      </w:r>
      <w:r w:rsidRPr="00F95534">
        <w:rPr>
          <w:rFonts w:ascii="Times New Roman" w:hAnsi="Times New Roman" w:cs="Times New Roman"/>
          <w:sz w:val="18"/>
          <w:szCs w:val="18"/>
        </w:rPr>
        <w:t>..</w:t>
      </w:r>
      <w:proofErr w:type="gramEnd"/>
    </w:p>
  </w:footnote>
  <w:footnote w:id="6">
    <w:p w14:paraId="54924F30" w14:textId="65558BDD" w:rsidR="00DF716C" w:rsidRPr="00C57FE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</w:p>
  </w:footnote>
  <w:footnote w:id="7">
    <w:p w14:paraId="48180989" w14:textId="5FB0E946" w:rsidR="00DF716C" w:rsidRPr="00C57FEC" w:rsidRDefault="00DF716C" w:rsidP="009F2580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57FE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7FEC">
        <w:rPr>
          <w:rFonts w:ascii="Times New Roman" w:hAnsi="Times New Roman" w:cs="Times New Roman"/>
          <w:sz w:val="18"/>
          <w:szCs w:val="18"/>
        </w:rPr>
        <w:t xml:space="preserve"> Doložte pouze, jste-li narozen/a přede dnem 1. prosince 1971.</w:t>
      </w:r>
      <w:r w:rsidR="00434FA1" w:rsidRPr="00434FA1">
        <w:rPr>
          <w:rFonts w:ascii="Times New Roman" w:hAnsi="Times New Roman" w:cs="Times New Roman"/>
          <w:sz w:val="18"/>
          <w:szCs w:val="18"/>
        </w:rPr>
        <w:t xml:space="preserve"> </w:t>
      </w:r>
      <w:bookmarkStart w:id="10" w:name="_Hlk189067697"/>
      <w:bookmarkStart w:id="11" w:name="_Hlk189068607"/>
      <w:r w:rsidR="00434FA1">
        <w:rPr>
          <w:rFonts w:ascii="Times New Roman" w:hAnsi="Times New Roman" w:cs="Times New Roman"/>
          <w:sz w:val="18"/>
          <w:szCs w:val="18"/>
        </w:rPr>
        <w:t xml:space="preserve">Formulář písemného čestného prohlášení tvoří přílohu </w:t>
      </w:r>
      <w:r w:rsidR="00E26DD2">
        <w:rPr>
          <w:rFonts w:ascii="Times New Roman" w:hAnsi="Times New Roman" w:cs="Times New Roman"/>
          <w:sz w:val="18"/>
          <w:szCs w:val="18"/>
        </w:rPr>
        <w:t>oznámení o vyhlášení výběrového řízení na toto služební místo.</w:t>
      </w:r>
      <w:r w:rsidR="00E26DD2" w:rsidDel="00E26DD2">
        <w:rPr>
          <w:rFonts w:ascii="Times New Roman" w:hAnsi="Times New Roman" w:cs="Times New Roman"/>
          <w:sz w:val="18"/>
          <w:szCs w:val="18"/>
        </w:rPr>
        <w:t xml:space="preserve"> </w:t>
      </w:r>
      <w:bookmarkEnd w:id="10"/>
    </w:p>
    <w:bookmarkEnd w:id="11"/>
  </w:footnote>
  <w:footnote w:id="8">
    <w:p w14:paraId="3572BEA4" w14:textId="73C75ED6" w:rsidR="00C57FEC" w:rsidRPr="00C57FEC" w:rsidDel="00623A03" w:rsidRDefault="00C57FEC" w:rsidP="00C57FEC">
      <w:pPr>
        <w:pStyle w:val="Textpoznpodarou"/>
        <w:ind w:left="284" w:hanging="284"/>
        <w:rPr>
          <w:del w:id="23" w:author="Skoupilová Jana" w:date="2025-08-19T13:58:00Z" w16du:dateUtc="2025-08-19T11:58:00Z"/>
          <w:rFonts w:ascii="Times New Roman" w:hAnsi="Times New Roman" w:cs="Times New Roman"/>
          <w:i/>
          <w:iCs/>
          <w:sz w:val="18"/>
          <w:szCs w:val="18"/>
        </w:rPr>
      </w:pPr>
      <w:del w:id="24" w:author="Skoupilová Jana" w:date="2025-08-19T13:58:00Z" w16du:dateUtc="2025-08-19T11:58:00Z">
        <w:r w:rsidRPr="00C57FEC" w:rsidDel="00623A03">
          <w:rPr>
            <w:rStyle w:val="Znakapoznpodarou"/>
            <w:rFonts w:ascii="Times New Roman" w:hAnsi="Times New Roman" w:cs="Times New Roman"/>
            <w:sz w:val="18"/>
            <w:szCs w:val="18"/>
          </w:rPr>
          <w:footnoteRef/>
        </w:r>
        <w:r w:rsidRPr="00C57FEC" w:rsidDel="00623A03">
          <w:rPr>
            <w:rFonts w:ascii="Times New Roman" w:hAnsi="Times New Roman" w:cs="Times New Roman"/>
            <w:i/>
            <w:iCs/>
            <w:sz w:val="18"/>
            <w:szCs w:val="18"/>
          </w:rPr>
          <w:delText>Součástí pohovoru bude ústní prezentace této práce v rozsahu přibližně 15 minut.</w:delText>
        </w:r>
      </w:del>
    </w:p>
  </w:footnote>
  <w:footnote w:id="9">
    <w:p w14:paraId="2856A26E" w14:textId="77777777" w:rsidR="00623A03" w:rsidRPr="00D446FC" w:rsidRDefault="00623A03" w:rsidP="00623A03">
      <w:pPr>
        <w:pStyle w:val="Textpoznpodarou"/>
        <w:jc w:val="both"/>
        <w:rPr>
          <w:ins w:id="26" w:author="Skoupilová Jana" w:date="2025-08-19T13:58:00Z" w16du:dateUtc="2025-08-19T11:58:00Z"/>
          <w:rFonts w:ascii="Times New Roman" w:hAnsi="Times New Roman" w:cs="Times New Roman"/>
          <w:i/>
          <w:iCs/>
          <w:sz w:val="18"/>
          <w:szCs w:val="18"/>
        </w:rPr>
      </w:pPr>
      <w:ins w:id="27" w:author="Skoupilová Jana" w:date="2025-08-19T13:58:00Z" w16du:dateUtc="2025-08-19T11:58:00Z">
        <w:r w:rsidRPr="00D446FC">
          <w:rPr>
            <w:rStyle w:val="Znakapoznpodarou"/>
            <w:rFonts w:ascii="Times New Roman" w:hAnsi="Times New Roman" w:cs="Times New Roman"/>
            <w:i/>
            <w:iCs/>
            <w:sz w:val="18"/>
            <w:szCs w:val="18"/>
          </w:rPr>
          <w:footnoteRef/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Nedoložení životopisu je důvodem pro vyřazení žádosti z výběrového řízení. </w:t>
        </w:r>
      </w:ins>
    </w:p>
  </w:footnote>
  <w:footnote w:id="10">
    <w:p w14:paraId="6DF37A26" w14:textId="77777777" w:rsidR="00C54B27" w:rsidRPr="00D446FC" w:rsidRDefault="00C54B27" w:rsidP="00C54B27">
      <w:pPr>
        <w:pStyle w:val="Textpoznpodarou"/>
        <w:ind w:left="142" w:hanging="142"/>
        <w:jc w:val="both"/>
        <w:rPr>
          <w:ins w:id="34" w:author="Skoupilová Jana" w:date="2025-08-19T14:02:00Z" w16du:dateUtc="2025-08-19T12:02:00Z"/>
          <w:rFonts w:ascii="Times New Roman" w:hAnsi="Times New Roman" w:cs="Times New Roman"/>
          <w:i/>
          <w:iCs/>
          <w:sz w:val="18"/>
          <w:szCs w:val="18"/>
        </w:rPr>
      </w:pPr>
      <w:ins w:id="35" w:author="Skoupilová Jana" w:date="2025-08-19T14:02:00Z" w16du:dateUtc="2025-08-19T12:02:00Z">
        <w:r w:rsidRPr="00D446FC">
          <w:rPr>
            <w:rStyle w:val="Znakapoznpodarou"/>
            <w:rFonts w:ascii="Times New Roman" w:hAnsi="Times New Roman" w:cs="Times New Roman"/>
            <w:i/>
            <w:iCs/>
            <w:sz w:val="18"/>
            <w:szCs w:val="18"/>
          </w:rPr>
          <w:footnoteRef/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r w:rsidRPr="00D446FC">
          <w:rPr>
            <w:rFonts w:ascii="Times New Roman" w:hAnsi="Times New Roman" w:cs="Times New Roman"/>
            <w:b/>
            <w:bCs/>
            <w:i/>
            <w:iCs/>
            <w:sz w:val="18"/>
            <w:szCs w:val="18"/>
            <w:u w:val="double"/>
          </w:rPr>
          <w:t>Doklad nesmí být starší než 3 měsíce</w:t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  <w:u w:val="double"/>
          </w:rPr>
          <w:t xml:space="preserve">. </w:t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>Místo dokladu obdobného výpisu z rejstříku trestů můžete předložit výpis z rejstříku trestů s přílohou obsahující informace, které jsou zapsané v evidenci trestů příslušných států. Pokud doklad obdobný výpisu z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> </w:t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 xml:space="preserve">rejstříku trestů jiný stát nevydává, doložte splnění předpokladu písemným čestným prohlášením. </w:t>
        </w:r>
      </w:ins>
    </w:p>
  </w:footnote>
  <w:footnote w:id="11">
    <w:p w14:paraId="30A20150" w14:textId="77777777" w:rsidR="00C54B27" w:rsidRPr="00D446FC" w:rsidRDefault="00C54B27" w:rsidP="00C54B27">
      <w:pPr>
        <w:pStyle w:val="Textpoznpodarou"/>
        <w:ind w:left="142" w:hanging="142"/>
        <w:jc w:val="both"/>
        <w:rPr>
          <w:ins w:id="38" w:author="Skoupilová Jana" w:date="2025-08-19T14:02:00Z" w16du:dateUtc="2025-08-19T12:02:00Z"/>
          <w:rFonts w:ascii="Times New Roman" w:hAnsi="Times New Roman" w:cs="Times New Roman"/>
          <w:i/>
          <w:iCs/>
          <w:sz w:val="18"/>
          <w:szCs w:val="18"/>
        </w:rPr>
      </w:pPr>
      <w:ins w:id="39" w:author="Skoupilová Jana" w:date="2025-08-19T14:02:00Z" w16du:dateUtc="2025-08-19T12:02:00Z">
        <w:r w:rsidRPr="00D446FC">
          <w:rPr>
            <w:rStyle w:val="Znakapoznpodarou"/>
            <w:rFonts w:ascii="Times New Roman" w:hAnsi="Times New Roman" w:cs="Times New Roman"/>
            <w:i/>
            <w:iCs/>
            <w:sz w:val="18"/>
            <w:szCs w:val="18"/>
          </w:rPr>
          <w:footnoteRef/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r w:rsidRPr="00D446FC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>Dokládáte pouze, pokud jste pobýval/a v posledních 3 letech nepřetržitě po dobu delší než 6 měsíců v jiném státu než v České republice</w:t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 xml:space="preserve">. Jste povinen/na doložit tento předpoklad dokladem obdobným výpisu z rejstříku trestů vydaným tímto státem. </w:t>
        </w:r>
        <w:r w:rsidRPr="00D446FC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>Doklad nesmí být starší než 3 měsíce</w:t>
        </w:r>
        <w:r w:rsidRPr="00D446FC">
          <w:rPr>
            <w:rFonts w:ascii="Times New Roman" w:hAnsi="Times New Roman" w:cs="Times New Roman"/>
            <w:i/>
            <w:iCs/>
            <w:sz w:val="18"/>
            <w:szCs w:val="18"/>
          </w:rPr>
  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  </w:r>
      </w:ins>
    </w:p>
  </w:footnote>
  <w:footnote w:id="12">
    <w:p w14:paraId="1AB5DEDE" w14:textId="119B203B" w:rsidR="00C75A4E" w:rsidRPr="004B517D" w:rsidDel="00C54B27" w:rsidRDefault="00C75A4E" w:rsidP="00C75A4E">
      <w:pPr>
        <w:pStyle w:val="Textpoznpodarou"/>
        <w:ind w:left="142" w:hanging="142"/>
        <w:jc w:val="both"/>
        <w:rPr>
          <w:del w:id="42" w:author="Skoupilová Jana" w:date="2025-08-19T14:02:00Z" w16du:dateUtc="2025-08-19T12:02:00Z"/>
          <w:rFonts w:ascii="Times New Roman" w:hAnsi="Times New Roman" w:cs="Times New Roman"/>
          <w:sz w:val="18"/>
          <w:szCs w:val="18"/>
        </w:rPr>
      </w:pPr>
      <w:del w:id="43" w:author="Skoupilová Jana" w:date="2025-08-19T14:02:00Z" w16du:dateUtc="2025-08-19T12:02:00Z">
        <w:r w:rsidRPr="00434FA1" w:rsidDel="00C54B27">
          <w:rPr>
            <w:rStyle w:val="Znakapoznpodarou"/>
            <w:rFonts w:ascii="Times New Roman" w:hAnsi="Times New Roman" w:cs="Times New Roman"/>
            <w:b/>
            <w:bCs/>
            <w:sz w:val="18"/>
            <w:szCs w:val="18"/>
          </w:rPr>
          <w:footnoteRef/>
        </w:r>
        <w:r w:rsidRPr="00434FA1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 xml:space="preserve"> </w:delText>
        </w:r>
        <w:r w:rsidR="00B85456" w:rsidRPr="00434FA1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>Dokládáte pouze, pokud jste pobýval/a</w:delText>
        </w:r>
        <w:r w:rsidRPr="00434FA1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 xml:space="preserve"> v posledních 3 letech nepřetržitě po dobu delší než 6 měsíců v jiném státu</w:delText>
        </w:r>
        <w:r w:rsidR="001613CC" w:rsidRPr="00434FA1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 xml:space="preserve"> než </w:delText>
        </w:r>
        <w:r w:rsidR="00240A36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>v </w:delText>
        </w:r>
        <w:r w:rsidR="001613CC" w:rsidRPr="00434FA1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>České republice</w:delText>
        </w:r>
        <w:r w:rsidR="00B85456" w:rsidDel="00C54B27">
          <w:rPr>
            <w:rFonts w:ascii="Times New Roman" w:hAnsi="Times New Roman" w:cs="Times New Roman"/>
            <w:sz w:val="18"/>
            <w:szCs w:val="18"/>
          </w:rPr>
          <w:delText>. Jste povinen/na doložit tento předpoklad</w:delText>
        </w:r>
        <w:r w:rsidRPr="00C57FEC" w:rsidDel="00C54B27">
          <w:rPr>
            <w:rFonts w:ascii="Times New Roman" w:hAnsi="Times New Roman" w:cs="Times New Roman"/>
            <w:sz w:val="18"/>
            <w:szCs w:val="18"/>
          </w:rPr>
          <w:delText xml:space="preserve"> dokladem obdobným výpisu z rejstříku trestů vydaným tímto státem. </w:delText>
        </w:r>
        <w:r w:rsidRPr="00C57FEC" w:rsidDel="00C54B27">
          <w:rPr>
            <w:rFonts w:ascii="Times New Roman" w:hAnsi="Times New Roman" w:cs="Times New Roman"/>
            <w:b/>
            <w:bCs/>
            <w:sz w:val="18"/>
            <w:szCs w:val="18"/>
          </w:rPr>
          <w:delText>Doklad nesmí být starší než 3 měsíce</w:delText>
        </w:r>
        <w:r w:rsidRPr="00C57FEC" w:rsidDel="00C54B27">
          <w:rPr>
            <w:rFonts w:ascii="Times New Roman" w:hAnsi="Times New Roman" w:cs="Times New Roman"/>
            <w:sz w:val="18"/>
            <w:szCs w:val="18"/>
          </w:rPr>
          <w:delText>. Místo dokladu obdobného výpisu z rejstříku trestů můžete předložit výpis z</w:delText>
        </w:r>
        <w:r w:rsidR="00240A36" w:rsidDel="00C54B27">
          <w:rPr>
            <w:rFonts w:ascii="Times New Roman" w:hAnsi="Times New Roman" w:cs="Times New Roman"/>
            <w:sz w:val="18"/>
            <w:szCs w:val="18"/>
          </w:rPr>
          <w:delText> </w:delText>
        </w:r>
        <w:r w:rsidRPr="00C57FEC" w:rsidDel="00C54B27">
          <w:rPr>
            <w:rFonts w:ascii="Times New Roman" w:hAnsi="Times New Roman" w:cs="Times New Roman"/>
            <w:sz w:val="18"/>
            <w:szCs w:val="18"/>
          </w:rPr>
          <w:delText xml:space="preserve">rejstříku trestů s přílohou obsahující informace, které jsou zapsané v evidenci trestů příslušných států. Pokud doklad obdobný výpisu z rejstříku trestů </w:delText>
        </w:r>
        <w:r w:rsidR="00B85456" w:rsidDel="00C54B27">
          <w:rPr>
            <w:rFonts w:ascii="Times New Roman" w:hAnsi="Times New Roman" w:cs="Times New Roman"/>
            <w:sz w:val="18"/>
            <w:szCs w:val="18"/>
          </w:rPr>
          <w:delText>tento</w:delText>
        </w:r>
        <w:r w:rsidR="00B85456" w:rsidRPr="00C57FEC" w:rsidDel="00C54B27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  <w:r w:rsidRPr="00C57FEC" w:rsidDel="00C54B27">
          <w:rPr>
            <w:rFonts w:ascii="Times New Roman" w:hAnsi="Times New Roman" w:cs="Times New Roman"/>
            <w:sz w:val="18"/>
            <w:szCs w:val="18"/>
          </w:rPr>
          <w:delText>stát nevydává, doložte splnění předpokladu písemným čestným prohlášením. Doklad podle tohoto odstavce nesmí být starší než 3 měsíce.</w:delText>
        </w:r>
        <w:r w:rsidRPr="004B517D" w:rsidDel="00C54B27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</w:p>
  </w:footnote>
  <w:footnote w:id="13">
    <w:p w14:paraId="4EA04356" w14:textId="4F858A0B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bookmarkStart w:id="44" w:name="_Hlk189067729"/>
      <w:r w:rsidRPr="009561D2">
        <w:rPr>
          <w:rFonts w:ascii="Times New Roman" w:hAnsi="Times New Roman" w:cs="Times New Roman"/>
          <w:sz w:val="18"/>
          <w:szCs w:val="18"/>
        </w:rPr>
        <w:t xml:space="preserve">Uveďte listiny dokládající splnění </w:t>
      </w:r>
      <w:r w:rsidR="00E26DD2">
        <w:rPr>
          <w:rFonts w:ascii="Times New Roman" w:hAnsi="Times New Roman" w:cs="Times New Roman"/>
          <w:sz w:val="18"/>
          <w:szCs w:val="18"/>
        </w:rPr>
        <w:t xml:space="preserve">základních </w:t>
      </w:r>
      <w:r w:rsidRPr="009561D2">
        <w:rPr>
          <w:rFonts w:ascii="Times New Roman" w:hAnsi="Times New Roman" w:cs="Times New Roman"/>
          <w:sz w:val="18"/>
          <w:szCs w:val="18"/>
        </w:rPr>
        <w:t>předpokladů</w:t>
      </w:r>
      <w:r w:rsidR="00E26DD2">
        <w:rPr>
          <w:rFonts w:ascii="Times New Roman" w:hAnsi="Times New Roman" w:cs="Times New Roman"/>
          <w:sz w:val="18"/>
          <w:szCs w:val="18"/>
        </w:rPr>
        <w:t xml:space="preserve"> a požadavků stanovených služebním předpisem</w:t>
      </w:r>
      <w:r w:rsidRPr="009561D2">
        <w:rPr>
          <w:rFonts w:ascii="Times New Roman" w:hAnsi="Times New Roman" w:cs="Times New Roman"/>
          <w:sz w:val="18"/>
          <w:szCs w:val="18"/>
        </w:rPr>
        <w:t xml:space="preserve">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="00E26DD2">
        <w:rPr>
          <w:rFonts w:ascii="Times New Roman" w:hAnsi="Times New Roman" w:cs="Times New Roman"/>
          <w:sz w:val="18"/>
          <w:szCs w:val="18"/>
        </w:rPr>
        <w:t>. Pokud jste splnění základních předpokladů a požadavků doložil/a pouze na základě čestných prohlášení na straně 1 této žádosti</w:t>
      </w:r>
      <w:r w:rsidR="0087498F">
        <w:rPr>
          <w:rFonts w:ascii="Times New Roman" w:hAnsi="Times New Roman" w:cs="Times New Roman"/>
          <w:sz w:val="18"/>
          <w:szCs w:val="18"/>
        </w:rPr>
        <w:t>,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  <w:bookmarkEnd w:id="44"/>
    </w:p>
  </w:footnote>
  <w:footnote w:id="14">
    <w:p w14:paraId="6336E3E3" w14:textId="5C3DF98E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240A36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14:paraId="4BD163FD" w14:textId="22817D4B" w:rsidR="00447364" w:rsidRPr="00F9553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F95534">
        <w:rPr>
          <w:rFonts w:ascii="Times New Roman" w:hAnsi="Times New Roman" w:cs="Times New Roman"/>
          <w:sz w:val="18"/>
          <w:szCs w:val="18"/>
        </w:rPr>
        <w:t>uveďte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F95534">
        <w:rPr>
          <w:rFonts w:ascii="Times New Roman" w:hAnsi="Times New Roman" w:cs="Times New Roman"/>
          <w:sz w:val="18"/>
          <w:szCs w:val="18"/>
        </w:rPr>
        <w:t xml:space="preserve"> o</w:t>
      </w:r>
      <w:r w:rsidRPr="00F9553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F95534">
        <w:rPr>
          <w:rFonts w:ascii="Times New Roman" w:hAnsi="Times New Roman" w:cs="Times New Roman"/>
          <w:sz w:val="18"/>
          <w:szCs w:val="18"/>
        </w:rPr>
        <w:t>,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F9553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F95534">
        <w:rPr>
          <w:rFonts w:ascii="Times New Roman" w:hAnsi="Times New Roman" w:cs="Times New Roman"/>
          <w:sz w:val="18"/>
          <w:szCs w:val="18"/>
        </w:rPr>
        <w:t>o </w:t>
      </w:r>
      <w:r w:rsidRPr="00F9553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F95534">
        <w:rPr>
          <w:rFonts w:ascii="Times New Roman" w:hAnsi="Times New Roman" w:cs="Times New Roman"/>
          <w:sz w:val="18"/>
          <w:szCs w:val="18"/>
        </w:rPr>
        <w:t>po</w:t>
      </w:r>
      <w:r w:rsidRPr="00F95534">
        <w:rPr>
          <w:rFonts w:ascii="Times New Roman" w:hAnsi="Times New Roman" w:cs="Times New Roman"/>
          <w:sz w:val="18"/>
          <w:szCs w:val="18"/>
        </w:rPr>
        <w:t>dle</w:t>
      </w:r>
      <w:r w:rsidR="00144D63" w:rsidRPr="00F9553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F9553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Pr="00F9553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F9553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F9553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F95534">
        <w:rPr>
          <w:rFonts w:ascii="Times New Roman" w:hAnsi="Times New Roman" w:cs="Times New Roman"/>
          <w:sz w:val="18"/>
          <w:szCs w:val="18"/>
        </w:rPr>
        <w:t>/a</w:t>
      </w:r>
      <w:r w:rsidRPr="00F9553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F9553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F9553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F95534">
        <w:rPr>
          <w:rFonts w:ascii="Times New Roman" w:hAnsi="Times New Roman" w:cs="Times New Roman"/>
          <w:sz w:val="18"/>
          <w:szCs w:val="18"/>
        </w:rPr>
        <w:t>jí</w:t>
      </w:r>
      <w:r w:rsidRPr="00F9553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4F5BC2" w:rsidRPr="00F9553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9553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95534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F95534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F955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5543CE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4427">
    <w:abstractNumId w:val="1"/>
  </w:num>
  <w:num w:numId="2" w16cid:durableId="155925462">
    <w:abstractNumId w:val="3"/>
  </w:num>
  <w:num w:numId="3" w16cid:durableId="873035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7962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koupilová Jana">
    <w15:presenceInfo w15:providerId="AD" w15:userId="S::HOLUskoupilovaj@mznet.cz::410a5fbd-e876-4c74-9928-888e3669e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0439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613CC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E4196"/>
    <w:rsid w:val="001F6B68"/>
    <w:rsid w:val="0020271A"/>
    <w:rsid w:val="0020615F"/>
    <w:rsid w:val="00237867"/>
    <w:rsid w:val="00240A36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072"/>
    <w:rsid w:val="00362953"/>
    <w:rsid w:val="00370CFF"/>
    <w:rsid w:val="0037290A"/>
    <w:rsid w:val="00375670"/>
    <w:rsid w:val="0038564A"/>
    <w:rsid w:val="00386203"/>
    <w:rsid w:val="003A7361"/>
    <w:rsid w:val="003B506B"/>
    <w:rsid w:val="003B74AF"/>
    <w:rsid w:val="003C29E1"/>
    <w:rsid w:val="003D0A01"/>
    <w:rsid w:val="003D28B5"/>
    <w:rsid w:val="003D52CE"/>
    <w:rsid w:val="003D6381"/>
    <w:rsid w:val="003E00EF"/>
    <w:rsid w:val="00401357"/>
    <w:rsid w:val="0040646A"/>
    <w:rsid w:val="0041059A"/>
    <w:rsid w:val="004125EC"/>
    <w:rsid w:val="00417307"/>
    <w:rsid w:val="004220BD"/>
    <w:rsid w:val="00425686"/>
    <w:rsid w:val="00426249"/>
    <w:rsid w:val="00434FA1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325E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3A03"/>
    <w:rsid w:val="006256CB"/>
    <w:rsid w:val="00626D5C"/>
    <w:rsid w:val="0063063D"/>
    <w:rsid w:val="00633B2E"/>
    <w:rsid w:val="00636A70"/>
    <w:rsid w:val="00641222"/>
    <w:rsid w:val="00642D6D"/>
    <w:rsid w:val="00644ADA"/>
    <w:rsid w:val="00652D33"/>
    <w:rsid w:val="006629C5"/>
    <w:rsid w:val="006637FD"/>
    <w:rsid w:val="006642EC"/>
    <w:rsid w:val="00674C8D"/>
    <w:rsid w:val="00682B33"/>
    <w:rsid w:val="00683335"/>
    <w:rsid w:val="006851E4"/>
    <w:rsid w:val="006876C2"/>
    <w:rsid w:val="006912B6"/>
    <w:rsid w:val="006A3B7A"/>
    <w:rsid w:val="006A40D3"/>
    <w:rsid w:val="006A48F6"/>
    <w:rsid w:val="006B0A2C"/>
    <w:rsid w:val="006B30A8"/>
    <w:rsid w:val="006C678E"/>
    <w:rsid w:val="006D0829"/>
    <w:rsid w:val="006D3F4A"/>
    <w:rsid w:val="006E1FCA"/>
    <w:rsid w:val="006F01CE"/>
    <w:rsid w:val="00702742"/>
    <w:rsid w:val="00707B6A"/>
    <w:rsid w:val="00710EA4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421E"/>
    <w:rsid w:val="0087498F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146"/>
    <w:rsid w:val="00951FFE"/>
    <w:rsid w:val="009561D2"/>
    <w:rsid w:val="00960B6C"/>
    <w:rsid w:val="009654C6"/>
    <w:rsid w:val="00986934"/>
    <w:rsid w:val="00996E05"/>
    <w:rsid w:val="009A0B33"/>
    <w:rsid w:val="009C3AB2"/>
    <w:rsid w:val="009C4003"/>
    <w:rsid w:val="009C4ACC"/>
    <w:rsid w:val="009E62A5"/>
    <w:rsid w:val="009E74A6"/>
    <w:rsid w:val="009F2580"/>
    <w:rsid w:val="00A01EF0"/>
    <w:rsid w:val="00A0384C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A73A6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6532"/>
    <w:rsid w:val="00B36823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85456"/>
    <w:rsid w:val="00B90B13"/>
    <w:rsid w:val="00B941AF"/>
    <w:rsid w:val="00BA53F9"/>
    <w:rsid w:val="00BC29C5"/>
    <w:rsid w:val="00BD145D"/>
    <w:rsid w:val="00BD28C3"/>
    <w:rsid w:val="00BE14BC"/>
    <w:rsid w:val="00BF06B0"/>
    <w:rsid w:val="00BF2970"/>
    <w:rsid w:val="00BF5C96"/>
    <w:rsid w:val="00C03B03"/>
    <w:rsid w:val="00C07962"/>
    <w:rsid w:val="00C23B07"/>
    <w:rsid w:val="00C255D6"/>
    <w:rsid w:val="00C41EBF"/>
    <w:rsid w:val="00C42346"/>
    <w:rsid w:val="00C4469E"/>
    <w:rsid w:val="00C46FC9"/>
    <w:rsid w:val="00C54B27"/>
    <w:rsid w:val="00C56AEA"/>
    <w:rsid w:val="00C570B2"/>
    <w:rsid w:val="00C57FEC"/>
    <w:rsid w:val="00C61A90"/>
    <w:rsid w:val="00C74638"/>
    <w:rsid w:val="00C75A4E"/>
    <w:rsid w:val="00C7625B"/>
    <w:rsid w:val="00C85A39"/>
    <w:rsid w:val="00C875CA"/>
    <w:rsid w:val="00C9289A"/>
    <w:rsid w:val="00C97021"/>
    <w:rsid w:val="00CB1CCB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459C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2A9"/>
    <w:rsid w:val="00DC0D3A"/>
    <w:rsid w:val="00DC17ED"/>
    <w:rsid w:val="00DC7A0F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26DD2"/>
    <w:rsid w:val="00E30325"/>
    <w:rsid w:val="00E30F21"/>
    <w:rsid w:val="00E33333"/>
    <w:rsid w:val="00E45C0F"/>
    <w:rsid w:val="00E47425"/>
    <w:rsid w:val="00E54CCA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075AD"/>
    <w:rsid w:val="00F10DCA"/>
    <w:rsid w:val="00F1119C"/>
    <w:rsid w:val="00F13730"/>
    <w:rsid w:val="00F13AF2"/>
    <w:rsid w:val="00F1419F"/>
    <w:rsid w:val="00F23E8F"/>
    <w:rsid w:val="00F31A79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5534"/>
    <w:rsid w:val="00F96019"/>
    <w:rsid w:val="00F97461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Text">
    <w:name w:val="Text"/>
    <w:basedOn w:val="Normln"/>
    <w:link w:val="TextChar"/>
    <w:rsid w:val="003620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rsid w:val="00362072"/>
    <w:rPr>
      <w:rFonts w:ascii="Arial" w:eastAsia="Times New Roman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B3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2</cp:revision>
  <dcterms:created xsi:type="dcterms:W3CDTF">2025-08-19T12:06:00Z</dcterms:created>
  <dcterms:modified xsi:type="dcterms:W3CDTF">2025-08-19T12:06:00Z</dcterms:modified>
</cp:coreProperties>
</file>